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C731F">
      <w:pPr>
        <w:rPr>
          <w:color w:val="31849B" w:themeColor="accent5" w:themeShade="BF"/>
          <w:sz w:val="32"/>
          <w:szCs w:val="32"/>
        </w:rPr>
      </w:pPr>
      <w:proofErr w:type="spellStart"/>
      <w:r w:rsidRPr="004C731F">
        <w:rPr>
          <w:color w:val="31849B" w:themeColor="accent5" w:themeShade="BF"/>
          <w:sz w:val="32"/>
          <w:szCs w:val="32"/>
        </w:rPr>
        <w:t>Гайд</w:t>
      </w:r>
      <w:proofErr w:type="spellEnd"/>
      <w:r w:rsidRPr="004C731F">
        <w:rPr>
          <w:color w:val="31849B" w:themeColor="accent5" w:themeShade="BF"/>
          <w:sz w:val="32"/>
          <w:szCs w:val="32"/>
        </w:rPr>
        <w:t xml:space="preserve"> по убийству </w:t>
      </w:r>
      <w:proofErr w:type="spellStart"/>
      <w:proofErr w:type="gramStart"/>
      <w:r w:rsidRPr="004C731F">
        <w:rPr>
          <w:color w:val="31849B" w:themeColor="accent5" w:themeShade="BF"/>
          <w:sz w:val="32"/>
          <w:szCs w:val="32"/>
        </w:rPr>
        <w:t>ГМ-а</w:t>
      </w:r>
      <w:proofErr w:type="spellEnd"/>
      <w:proofErr w:type="gramEnd"/>
    </w:p>
    <w:p w:rsidR="004C731F" w:rsidRDefault="004C731F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</w:rPr>
        <w:t>Написан</w:t>
      </w:r>
      <w:proofErr w:type="gramEnd"/>
      <w:r>
        <w:rPr>
          <w:sz w:val="24"/>
          <w:szCs w:val="24"/>
        </w:rPr>
        <w:t xml:space="preserve"> пользователем </w:t>
      </w:r>
      <w:proofErr w:type="spellStart"/>
      <w:r>
        <w:rPr>
          <w:sz w:val="24"/>
          <w:szCs w:val="24"/>
          <w:lang w:val="en-US"/>
        </w:rPr>
        <w:t>Wowhead</w:t>
      </w:r>
      <w:proofErr w:type="spellEnd"/>
      <w:r>
        <w:rPr>
          <w:sz w:val="24"/>
          <w:szCs w:val="24"/>
          <w:lang w:val="en-US"/>
        </w:rPr>
        <w:t xml:space="preserve"> </w:t>
      </w:r>
      <w:hyperlink r:id="rId4" w:history="1">
        <w:proofErr w:type="spellStart"/>
        <w:r>
          <w:rPr>
            <w:rStyle w:val="a3"/>
          </w:rPr>
          <w:t>DireCAT</w:t>
        </w:r>
        <w:proofErr w:type="spellEnd"/>
      </w:hyperlink>
    </w:p>
    <w:p w:rsidR="004C731F" w:rsidRPr="004C731F" w:rsidRDefault="004C731F">
      <w:pPr>
        <w:rPr>
          <w:sz w:val="24"/>
          <w:szCs w:val="24"/>
          <w:lang w:val="en-US"/>
        </w:rPr>
      </w:pPr>
      <w:r>
        <w:rPr>
          <w:b/>
          <w:bCs/>
        </w:rPr>
        <w:t>Место:</w:t>
      </w:r>
      <w:r>
        <w:t xml:space="preserve"> почти любое, я бы предпочёл Степ</w:t>
      </w:r>
      <w:proofErr w:type="gramStart"/>
      <w:r>
        <w:t>и(</w:t>
      </w:r>
      <w:proofErr w:type="spellStart"/>
      <w:proofErr w:type="gramEnd"/>
      <w:r>
        <w:t>Барренс</w:t>
      </w:r>
      <w:proofErr w:type="spellEnd"/>
      <w:r>
        <w:t>)</w:t>
      </w:r>
      <w:r>
        <w:br/>
      </w:r>
      <w:r>
        <w:rPr>
          <w:b/>
          <w:bCs/>
        </w:rPr>
        <w:br/>
      </w:r>
      <w:proofErr w:type="spellStart"/>
      <w:r>
        <w:rPr>
          <w:b/>
          <w:bCs/>
        </w:rPr>
        <w:t>Сетап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фул-рейд</w:t>
      </w:r>
      <w:proofErr w:type="spellEnd"/>
      <w:r>
        <w:t xml:space="preserve"> </w:t>
      </w:r>
      <w:proofErr w:type="spellStart"/>
      <w:r>
        <w:t>хилеров</w:t>
      </w:r>
      <w:proofErr w:type="spellEnd"/>
      <w:r>
        <w:t xml:space="preserve">(40), </w:t>
      </w:r>
      <w:proofErr w:type="spellStart"/>
      <w:r>
        <w:t>фул-рейд</w:t>
      </w:r>
      <w:proofErr w:type="spellEnd"/>
      <w:r>
        <w:t xml:space="preserve"> танков(40), 2 </w:t>
      </w:r>
      <w:proofErr w:type="spellStart"/>
      <w:r>
        <w:t>фул-рейда</w:t>
      </w:r>
      <w:proofErr w:type="spellEnd"/>
      <w:r>
        <w:t xml:space="preserve"> ДД(80), подставной </w:t>
      </w:r>
      <w:proofErr w:type="spellStart"/>
      <w:r>
        <w:t>нуб</w:t>
      </w:r>
      <w:proofErr w:type="spellEnd"/>
      <w:r>
        <w:t xml:space="preserve"> для </w:t>
      </w:r>
      <w:proofErr w:type="spellStart"/>
      <w:r>
        <w:t>суммона</w:t>
      </w:r>
      <w:proofErr w:type="spellEnd"/>
      <w:r>
        <w:t xml:space="preserve"> ~15 уровня, свой человек в реале.</w:t>
      </w:r>
      <w:r>
        <w:br/>
      </w:r>
      <w:r>
        <w:br/>
      </w:r>
      <w:proofErr w:type="spellStart"/>
      <w:r>
        <w:rPr>
          <w:b/>
          <w:bCs/>
        </w:rPr>
        <w:t>Суммон</w:t>
      </w:r>
      <w:proofErr w:type="spellEnd"/>
      <w:r>
        <w:rPr>
          <w:b/>
          <w:bCs/>
        </w:rPr>
        <w:t>:</w:t>
      </w:r>
      <w:r>
        <w:t xml:space="preserve"> Для призыва босса используется </w:t>
      </w:r>
      <w:proofErr w:type="spellStart"/>
      <w:r>
        <w:t>тикет</w:t>
      </w:r>
      <w:proofErr w:type="spellEnd"/>
      <w:r>
        <w:t xml:space="preserve">. Подставной </w:t>
      </w:r>
      <w:proofErr w:type="spellStart"/>
      <w:r>
        <w:t>нуб</w:t>
      </w:r>
      <w:proofErr w:type="spellEnd"/>
      <w:r>
        <w:t xml:space="preserve"> должен оставить </w:t>
      </w:r>
      <w:proofErr w:type="spellStart"/>
      <w:r>
        <w:t>тикет</w:t>
      </w:r>
      <w:proofErr w:type="spellEnd"/>
      <w:r>
        <w:t xml:space="preserve"> приблизительно такого содержания: «ОМГ у меня жена </w:t>
      </w:r>
      <w:proofErr w:type="spellStart"/>
      <w:r>
        <w:t>Мэнкрика</w:t>
      </w:r>
      <w:proofErr w:type="spellEnd"/>
      <w:r>
        <w:t xml:space="preserve"> встала и ушла», «А я видел ДК 81 уровня. Это нормально?», «Извините, а что такое [Гром Мартина]? Мне просто по почте пришло». </w:t>
      </w:r>
      <w:proofErr w:type="spellStart"/>
      <w:r>
        <w:t>Охреневающий</w:t>
      </w:r>
      <w:proofErr w:type="spellEnd"/>
      <w:r>
        <w:t xml:space="preserve"> от таких раскладов ГМ прибывает на место лично.</w:t>
      </w:r>
      <w:r>
        <w:br/>
      </w:r>
      <w:r>
        <w:rPr>
          <w:b/>
          <w:bCs/>
        </w:rPr>
        <w:br/>
      </w:r>
      <w:proofErr w:type="spellStart"/>
      <w:r>
        <w:rPr>
          <w:b/>
          <w:bCs/>
        </w:rPr>
        <w:t>Заагривание</w:t>
      </w:r>
      <w:proofErr w:type="spellEnd"/>
      <w:r>
        <w:rPr>
          <w:b/>
          <w:bCs/>
        </w:rPr>
        <w:t>:</w:t>
      </w:r>
      <w:r>
        <w:t xml:space="preserve"> Далее первый по ротации танк пишет </w:t>
      </w:r>
      <w:proofErr w:type="spellStart"/>
      <w:r>
        <w:t>ГМ’</w:t>
      </w:r>
      <w:proofErr w:type="gramStart"/>
      <w:r>
        <w:t>у</w:t>
      </w:r>
      <w:proofErr w:type="spellEnd"/>
      <w:proofErr w:type="gramEnd"/>
      <w:r>
        <w:t xml:space="preserve"> в </w:t>
      </w:r>
      <w:proofErr w:type="spellStart"/>
      <w:r>
        <w:t>приват</w:t>
      </w:r>
      <w:proofErr w:type="spellEnd"/>
      <w:r>
        <w:t>: «</w:t>
      </w:r>
      <w:proofErr w:type="spellStart"/>
      <w:r>
        <w:t>ПвП</w:t>
      </w:r>
      <w:proofErr w:type="spellEnd"/>
      <w:r>
        <w:t xml:space="preserve"> или </w:t>
      </w:r>
      <w:proofErr w:type="spellStart"/>
      <w:r>
        <w:t>засцал</w:t>
      </w:r>
      <w:proofErr w:type="spellEnd"/>
      <w:r>
        <w:t>?». ГМ негодует и даже снимает [</w:t>
      </w:r>
      <w:proofErr w:type="gramStart"/>
      <w:r>
        <w:t>Вечный</w:t>
      </w:r>
      <w:proofErr w:type="gramEnd"/>
      <w:r>
        <w:t xml:space="preserve"> </w:t>
      </w:r>
      <w:proofErr w:type="spellStart"/>
      <w:r>
        <w:t>бабл</w:t>
      </w:r>
      <w:proofErr w:type="spellEnd"/>
      <w:r>
        <w:t xml:space="preserve"> непробиваемости]. Начинается бой.</w:t>
      </w:r>
      <w:r>
        <w:br/>
      </w:r>
      <w:ins w:id="0" w:author="Unknown">
        <w:r>
          <w:br/>
          <w:t>Первая фаза (ГМ тешится. 100% - 60%):</w:t>
        </w:r>
      </w:ins>
      <w:r>
        <w:t xml:space="preserve"> В этой фазе ГМ использует следующие способности:</w:t>
      </w:r>
      <w:r>
        <w:br/>
      </w:r>
      <w:r>
        <w:br/>
      </w:r>
      <w:r>
        <w:rPr>
          <w:i/>
          <w:iCs/>
        </w:rPr>
        <w:t xml:space="preserve">[Плевок </w:t>
      </w:r>
      <w:proofErr w:type="spellStart"/>
      <w:r>
        <w:rPr>
          <w:i/>
          <w:iCs/>
        </w:rPr>
        <w:t>ГМ’а</w:t>
      </w:r>
      <w:proofErr w:type="spellEnd"/>
      <w:r>
        <w:rPr>
          <w:i/>
          <w:iCs/>
        </w:rPr>
        <w:t>]</w:t>
      </w:r>
      <w:r>
        <w:t xml:space="preserve"> – наносит ~33к </w:t>
      </w:r>
      <w:proofErr w:type="spellStart"/>
      <w:r>
        <w:t>дамага</w:t>
      </w:r>
      <w:proofErr w:type="spellEnd"/>
      <w:r>
        <w:t xml:space="preserve"> по </w:t>
      </w:r>
      <w:proofErr w:type="spellStart"/>
      <w:r>
        <w:t>плейту</w:t>
      </w:r>
      <w:proofErr w:type="spellEnd"/>
      <w:r>
        <w:t xml:space="preserve"> из </w:t>
      </w:r>
      <w:proofErr w:type="spellStart"/>
      <w:r>
        <w:t>Ульдуара</w:t>
      </w:r>
      <w:proofErr w:type="spellEnd"/>
      <w:r>
        <w:t xml:space="preserve">. </w:t>
      </w:r>
      <w:proofErr w:type="spellStart"/>
      <w:r>
        <w:t>Инстант</w:t>
      </w:r>
      <w:proofErr w:type="spellEnd"/>
      <w:r>
        <w:t xml:space="preserve"> каст.</w:t>
      </w:r>
      <w:r>
        <w:br/>
      </w:r>
      <w:r>
        <w:rPr>
          <w:i/>
          <w:iCs/>
        </w:rPr>
        <w:t>[</w:t>
      </w:r>
      <w:proofErr w:type="spellStart"/>
      <w:r>
        <w:rPr>
          <w:i/>
          <w:iCs/>
        </w:rPr>
        <w:t>Лулзобомба</w:t>
      </w:r>
      <w:proofErr w:type="spellEnd"/>
      <w:r>
        <w:rPr>
          <w:i/>
          <w:iCs/>
        </w:rPr>
        <w:t>]</w:t>
      </w:r>
      <w:r>
        <w:t xml:space="preserve"> – заряд взрывается миллионом смайликов и превращает всех персонажей в радиусе 10км в панд и </w:t>
      </w:r>
      <w:proofErr w:type="spellStart"/>
      <w:r>
        <w:t>мурлоков</w:t>
      </w:r>
      <w:proofErr w:type="spellEnd"/>
      <w:r>
        <w:t xml:space="preserve">. Если дерётесь в </w:t>
      </w:r>
      <w:proofErr w:type="spellStart"/>
      <w:r>
        <w:t>Барренсе</w:t>
      </w:r>
      <w:proofErr w:type="spellEnd"/>
      <w:r>
        <w:t xml:space="preserve"> может зацепить </w:t>
      </w:r>
      <w:proofErr w:type="spellStart"/>
      <w:r>
        <w:t>Огри</w:t>
      </w:r>
      <w:proofErr w:type="spellEnd"/>
      <w:r>
        <w:t xml:space="preserve">… </w:t>
      </w:r>
      <w:proofErr w:type="gramStart"/>
      <w:r>
        <w:t>во</w:t>
      </w:r>
      <w:proofErr w:type="gramEnd"/>
      <w:r>
        <w:t xml:space="preserve"> смеху то будет. Каст 1 секунда.</w:t>
      </w:r>
      <w:r>
        <w:br/>
      </w:r>
      <w:r>
        <w:rPr>
          <w:i/>
          <w:iCs/>
        </w:rPr>
        <w:t xml:space="preserve">[Вселенский </w:t>
      </w:r>
      <w:proofErr w:type="spellStart"/>
      <w:r>
        <w:rPr>
          <w:i/>
          <w:iCs/>
        </w:rPr>
        <w:t>вайп</w:t>
      </w:r>
      <w:proofErr w:type="spellEnd"/>
      <w:r>
        <w:rPr>
          <w:i/>
          <w:iCs/>
        </w:rPr>
        <w:t>]</w:t>
      </w:r>
      <w:r>
        <w:t xml:space="preserve"> – периодически он начинает скучать и пытается избавиться от </w:t>
      </w:r>
      <w:proofErr w:type="spellStart"/>
      <w:proofErr w:type="gramStart"/>
      <w:r>
        <w:t>горе-воинов</w:t>
      </w:r>
      <w:proofErr w:type="spellEnd"/>
      <w:proofErr w:type="gramEnd"/>
      <w:r>
        <w:t xml:space="preserve">. Убивает всех игроков на сервере и мешает воскрешению </w:t>
      </w:r>
      <w:proofErr w:type="gramStart"/>
      <w:r>
        <w:t>на</w:t>
      </w:r>
      <w:proofErr w:type="gramEnd"/>
      <w:r>
        <w:t xml:space="preserve"> ближайших 2 часа. Каст идет 10 секунд, </w:t>
      </w:r>
      <w:proofErr w:type="spellStart"/>
      <w:r>
        <w:t>несбиваем</w:t>
      </w:r>
      <w:proofErr w:type="spellEnd"/>
      <w:r>
        <w:t xml:space="preserve">… игровыми методами. Каст должен сбивать ваш сообщник в реале при помощи звонка в дверь </w:t>
      </w:r>
      <w:proofErr w:type="spellStart"/>
      <w:r>
        <w:t>ГМ’а</w:t>
      </w:r>
      <w:proofErr w:type="spellEnd"/>
      <w:r>
        <w:t xml:space="preserve"> (предварительно надо узнать его адрес). Если требуется особенно долгий стан, можно </w:t>
      </w:r>
      <w:proofErr w:type="gramStart"/>
      <w:r>
        <w:t>долбануть</w:t>
      </w:r>
      <w:proofErr w:type="gramEnd"/>
      <w:r>
        <w:t xml:space="preserve"> пару раз ногой по двери.</w:t>
      </w:r>
      <w:r>
        <w:br/>
      </w:r>
      <w:r>
        <w:br/>
        <w:t xml:space="preserve">Фаза длится где-то часа три. Все время должна идти ротация танков по мере падения </w:t>
      </w:r>
      <w:proofErr w:type="spellStart"/>
      <w:r>
        <w:t>дурабилити</w:t>
      </w:r>
      <w:proofErr w:type="spellEnd"/>
      <w:r>
        <w:t xml:space="preserve"> до нуля. Танка </w:t>
      </w:r>
      <w:proofErr w:type="gramStart"/>
      <w:r>
        <w:t>должны</w:t>
      </w:r>
      <w:proofErr w:type="gramEnd"/>
      <w:r>
        <w:t xml:space="preserve"> </w:t>
      </w:r>
      <w:proofErr w:type="spellStart"/>
      <w:r>
        <w:t>хилить</w:t>
      </w:r>
      <w:proofErr w:type="spellEnd"/>
      <w:r>
        <w:t xml:space="preserve"> как минимум 10 </w:t>
      </w:r>
      <w:proofErr w:type="spellStart"/>
      <w:r>
        <w:t>хилеров</w:t>
      </w:r>
      <w:proofErr w:type="spellEnd"/>
      <w:r>
        <w:t>.</w:t>
      </w:r>
      <w:r>
        <w:br/>
      </w:r>
      <w:r>
        <w:br/>
      </w:r>
      <w:ins w:id="1" w:author="Unknown">
        <w:r>
          <w:t xml:space="preserve">Вторая фаза (ГМ </w:t>
        </w:r>
        <w:proofErr w:type="spellStart"/>
        <w:r>
          <w:t>недоумевае</w:t>
        </w:r>
        <w:proofErr w:type="spellEnd"/>
        <w:r>
          <w:t>. 60%-10%):</w:t>
        </w:r>
      </w:ins>
      <w:r>
        <w:t xml:space="preserve"> В этой фазе ГМ использует следующие способности:</w:t>
      </w:r>
      <w:r>
        <w:br/>
      </w:r>
      <w:r>
        <w:br/>
      </w:r>
      <w:r>
        <w:rPr>
          <w:i/>
          <w:iCs/>
        </w:rPr>
        <w:t>Игровые</w:t>
      </w:r>
      <w:r>
        <w:t>:</w:t>
      </w:r>
      <w:r>
        <w:br/>
      </w:r>
      <w:r>
        <w:rPr>
          <w:i/>
          <w:iCs/>
        </w:rPr>
        <w:t>[</w:t>
      </w:r>
      <w:proofErr w:type="spellStart"/>
      <w:r>
        <w:rPr>
          <w:i/>
          <w:iCs/>
        </w:rPr>
        <w:t>Пинзец</w:t>
      </w:r>
      <w:proofErr w:type="spellEnd"/>
      <w:r>
        <w:rPr>
          <w:i/>
          <w:iCs/>
        </w:rPr>
        <w:t>]</w:t>
      </w:r>
      <w:r>
        <w:t xml:space="preserve"> – убивает цель. Танков </w:t>
      </w:r>
      <w:proofErr w:type="spellStart"/>
      <w:r>
        <w:t>переодически</w:t>
      </w:r>
      <w:proofErr w:type="spellEnd"/>
      <w:r>
        <w:t xml:space="preserve"> надо отводить в сторонку для починки и воскрешать по мере необходимости.</w:t>
      </w:r>
      <w:r>
        <w:br/>
      </w:r>
      <w:r>
        <w:rPr>
          <w:i/>
          <w:iCs/>
        </w:rPr>
        <w:t>[</w:t>
      </w:r>
      <w:proofErr w:type="gramStart"/>
      <w:r>
        <w:rPr>
          <w:i/>
          <w:iCs/>
        </w:rPr>
        <w:t>Полный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пинзец</w:t>
      </w:r>
      <w:proofErr w:type="spellEnd"/>
      <w:r>
        <w:rPr>
          <w:i/>
          <w:iCs/>
        </w:rPr>
        <w:t>]</w:t>
      </w:r>
      <w:r>
        <w:t xml:space="preserve"> – то же, только </w:t>
      </w:r>
      <w:proofErr w:type="spellStart"/>
      <w:r>
        <w:t>AoE</w:t>
      </w:r>
      <w:proofErr w:type="spellEnd"/>
      <w:r>
        <w:t>.</w:t>
      </w:r>
      <w:r>
        <w:br/>
      </w:r>
      <w:r>
        <w:rPr>
          <w:i/>
          <w:iCs/>
        </w:rPr>
        <w:t xml:space="preserve">[Самый полный </w:t>
      </w:r>
      <w:proofErr w:type="spellStart"/>
      <w:r>
        <w:rPr>
          <w:i/>
          <w:iCs/>
        </w:rPr>
        <w:t>пинзец</w:t>
      </w:r>
      <w:proofErr w:type="spellEnd"/>
      <w:r>
        <w:rPr>
          <w:i/>
          <w:iCs/>
        </w:rPr>
        <w:t>]</w:t>
      </w:r>
      <w:r>
        <w:t xml:space="preserve"> – то же, только дольше время каста и действует на весь сервер. Опять же сбивается ударами ногой по двери.</w:t>
      </w:r>
      <w:r>
        <w:br/>
      </w:r>
      <w:r>
        <w:br/>
      </w:r>
      <w:r>
        <w:rPr>
          <w:i/>
          <w:iCs/>
        </w:rPr>
        <w:t>В реале</w:t>
      </w:r>
      <w:r>
        <w:t>:</w:t>
      </w:r>
      <w:r>
        <w:br/>
      </w:r>
      <w:r>
        <w:rPr>
          <w:i/>
          <w:iCs/>
        </w:rPr>
        <w:t>[Звонок в милицию]</w:t>
      </w:r>
      <w:r>
        <w:t xml:space="preserve"> – Когда </w:t>
      </w:r>
      <w:proofErr w:type="spellStart"/>
      <w:r>
        <w:t>ГМ’а</w:t>
      </w:r>
      <w:proofErr w:type="spellEnd"/>
      <w:r>
        <w:t xml:space="preserve"> насторожит 15 удар в дверь, он начнет каст этой </w:t>
      </w:r>
      <w:proofErr w:type="spellStart"/>
      <w:r>
        <w:t>абилки</w:t>
      </w:r>
      <w:proofErr w:type="spellEnd"/>
      <w:r>
        <w:t xml:space="preserve">. Он идёт где-то секунд 20-40. Вашему бойцу в реале придётся свалить подальше. После 3 </w:t>
      </w:r>
      <w:proofErr w:type="spellStart"/>
      <w:r>
        <w:t>кастов</w:t>
      </w:r>
      <w:proofErr w:type="spellEnd"/>
      <w:r>
        <w:t xml:space="preserve"> </w:t>
      </w:r>
      <w:proofErr w:type="spellStart"/>
      <w:r>
        <w:t>ГМ’</w:t>
      </w:r>
      <w:proofErr w:type="gramStart"/>
      <w:r>
        <w:t>у</w:t>
      </w:r>
      <w:proofErr w:type="spellEnd"/>
      <w:proofErr w:type="gramEnd"/>
      <w:r>
        <w:t xml:space="preserve"> вкатят штраф и закроют </w:t>
      </w:r>
      <w:proofErr w:type="spellStart"/>
      <w:r>
        <w:t>абилку</w:t>
      </w:r>
      <w:proofErr w:type="spellEnd"/>
      <w:r>
        <w:t>.</w:t>
      </w:r>
      <w:r>
        <w:br/>
      </w:r>
      <w:ins w:id="2" w:author="Unknown">
        <w:r>
          <w:br/>
          <w:t xml:space="preserve">Третья фаза (ГМ </w:t>
        </w:r>
        <w:proofErr w:type="gramStart"/>
        <w:r>
          <w:t>шоке</w:t>
        </w:r>
        <w:proofErr w:type="gramEnd"/>
        <w:r>
          <w:t>. 10%-0%):</w:t>
        </w:r>
      </w:ins>
      <w:r>
        <w:t xml:space="preserve"> Борьба в игре прекращается. Хилы и танки могут бросить играть и </w:t>
      </w:r>
      <w:r>
        <w:lastRenderedPageBreak/>
        <w:t xml:space="preserve">идти помогать человеку в реале. ДД добивают </w:t>
      </w:r>
      <w:proofErr w:type="spellStart"/>
      <w:r>
        <w:t>ГМ’а</w:t>
      </w:r>
      <w:proofErr w:type="spellEnd"/>
      <w:r>
        <w:t xml:space="preserve">, а у того есть дела </w:t>
      </w:r>
      <w:proofErr w:type="gramStart"/>
      <w:r>
        <w:t>поважнее</w:t>
      </w:r>
      <w:proofErr w:type="gramEnd"/>
      <w:r>
        <w:t xml:space="preserve">. ГМ начинает </w:t>
      </w:r>
      <w:proofErr w:type="spellStart"/>
      <w:r>
        <w:t>кастовать</w:t>
      </w:r>
      <w:proofErr w:type="spellEnd"/>
      <w:r>
        <w:t xml:space="preserve"> свою главную </w:t>
      </w:r>
      <w:proofErr w:type="spellStart"/>
      <w:r>
        <w:t>дамаджущую</w:t>
      </w:r>
      <w:proofErr w:type="spellEnd"/>
      <w:r>
        <w:t xml:space="preserve"> </w:t>
      </w:r>
      <w:proofErr w:type="spellStart"/>
      <w:r>
        <w:t>абилу</w:t>
      </w:r>
      <w:proofErr w:type="spellEnd"/>
      <w:r>
        <w:t>:</w:t>
      </w:r>
      <w:r>
        <w:br/>
      </w:r>
      <w:r>
        <w:br/>
      </w:r>
      <w:r>
        <w:rPr>
          <w:i/>
          <w:iCs/>
        </w:rPr>
        <w:t xml:space="preserve">[Звонок в </w:t>
      </w:r>
      <w:proofErr w:type="spellStart"/>
      <w:r>
        <w:rPr>
          <w:i/>
          <w:iCs/>
        </w:rPr>
        <w:t>Близард</w:t>
      </w:r>
      <w:proofErr w:type="spellEnd"/>
      <w:r>
        <w:rPr>
          <w:i/>
          <w:iCs/>
        </w:rPr>
        <w:t>]</w:t>
      </w:r>
      <w:r>
        <w:t xml:space="preserve"> – Каст идёт от 30 до 40 секунд. Можно сбить перманентно – тупо перерезать телефонный провод.</w:t>
      </w:r>
      <w:r>
        <w:br/>
      </w:r>
      <w:r>
        <w:br/>
        <w:t xml:space="preserve">После сбивания каста ГМ берёт </w:t>
      </w:r>
      <w:r>
        <w:rPr>
          <w:i/>
          <w:iCs/>
        </w:rPr>
        <w:t>[Бейсбольная бита]</w:t>
      </w:r>
      <w:r>
        <w:t xml:space="preserve"> или </w:t>
      </w:r>
      <w:r>
        <w:rPr>
          <w:i/>
          <w:iCs/>
        </w:rPr>
        <w:t>[Красная монтировка]</w:t>
      </w:r>
      <w:r>
        <w:t xml:space="preserve"> и идёт бить вашего сообщника. Тот должен </w:t>
      </w:r>
      <w:proofErr w:type="spellStart"/>
      <w:r>
        <w:t>кайтить</w:t>
      </w:r>
      <w:proofErr w:type="spellEnd"/>
      <w:r>
        <w:t xml:space="preserve"> </w:t>
      </w:r>
      <w:proofErr w:type="spellStart"/>
      <w:r>
        <w:t>ГМ’а</w:t>
      </w:r>
      <w:proofErr w:type="spellEnd"/>
      <w:r>
        <w:t xml:space="preserve"> пока его не добьют в игре.</w:t>
      </w:r>
      <w:r>
        <w:br/>
      </w:r>
      <w:r>
        <w:br/>
      </w:r>
      <w:r>
        <w:rPr>
          <w:b/>
          <w:bCs/>
        </w:rPr>
        <w:t xml:space="preserve">Вот и всё. Можно </w:t>
      </w:r>
      <w:proofErr w:type="spellStart"/>
      <w:r>
        <w:rPr>
          <w:b/>
          <w:bCs/>
        </w:rPr>
        <w:t>лутать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труп</w:t>
      </w:r>
      <w:proofErr w:type="gramEnd"/>
      <w:r>
        <w:rPr>
          <w:b/>
          <w:bCs/>
        </w:rPr>
        <w:t xml:space="preserve">… а потом валить из рейда и заметать все следы вашего участия. Пока </w:t>
      </w:r>
      <w:proofErr w:type="spellStart"/>
      <w:r>
        <w:rPr>
          <w:b/>
          <w:bCs/>
        </w:rPr>
        <w:t>Близард</w:t>
      </w:r>
      <w:proofErr w:type="spellEnd"/>
      <w:r>
        <w:rPr>
          <w:b/>
          <w:bCs/>
        </w:rPr>
        <w:t xml:space="preserve"> не в курсе менять сервер и ник.</w:t>
      </w:r>
    </w:p>
    <w:sectPr w:rsidR="004C731F" w:rsidRPr="004C7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C731F"/>
    <w:rsid w:val="004C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73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.wowhead.com/user=DireC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</dc:creator>
  <cp:keywords/>
  <dc:description/>
  <cp:lastModifiedBy>Дрон</cp:lastModifiedBy>
  <cp:revision>3</cp:revision>
  <dcterms:created xsi:type="dcterms:W3CDTF">2010-10-14T10:37:00Z</dcterms:created>
  <dcterms:modified xsi:type="dcterms:W3CDTF">2010-10-14T10:38:00Z</dcterms:modified>
</cp:coreProperties>
</file>